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D671B" w14:textId="12D1F7DF" w:rsidR="00394B0C" w:rsidRPr="007F6003" w:rsidRDefault="00394B0C" w:rsidP="00266B8F">
      <w:pPr>
        <w:pStyle w:val="NoticeSubheads"/>
        <w:spacing w:after="0"/>
        <w:jc w:val="center"/>
        <w:rPr>
          <w:b w:val="0"/>
          <w:bCs w:val="0"/>
          <w:sz w:val="28"/>
          <w:szCs w:val="28"/>
        </w:rPr>
      </w:pPr>
      <w:r w:rsidRPr="00142F06">
        <w:rPr>
          <w:sz w:val="28"/>
          <w:szCs w:val="28"/>
        </w:rPr>
        <w:t>IMPORTANT INFORMATION ABOUT YOUR DRINKING WATER</w:t>
      </w:r>
    </w:p>
    <w:p w14:paraId="715FD054" w14:textId="77777777" w:rsidR="007F6003" w:rsidRDefault="007F6003" w:rsidP="007657A3">
      <w:pPr>
        <w:numPr>
          <w:ilvl w:val="12"/>
          <w:numId w:val="0"/>
        </w:numPr>
        <w:spacing w:after="0"/>
        <w:jc w:val="center"/>
        <w:rPr>
          <w:rFonts w:ascii="Arial" w:hAnsi="Arial" w:cs="Arial"/>
          <w:b/>
        </w:rPr>
      </w:pPr>
    </w:p>
    <w:p w14:paraId="7195F3B0" w14:textId="7541DAC7" w:rsidR="006F194F" w:rsidRDefault="00394B0C" w:rsidP="00142F06">
      <w:pPr>
        <w:numPr>
          <w:ilvl w:val="12"/>
          <w:numId w:val="0"/>
        </w:numPr>
        <w:spacing w:after="0"/>
        <w:jc w:val="center"/>
        <w:rPr>
          <w:rFonts w:ascii="Arial" w:hAnsi="Arial" w:cs="Arial"/>
          <w:b/>
        </w:rPr>
      </w:pPr>
      <w:r w:rsidRPr="00142F06">
        <w:rPr>
          <w:rFonts w:ascii="Arial" w:hAnsi="Arial" w:cs="Arial"/>
          <w:b/>
        </w:rPr>
        <w:t xml:space="preserve">Monitoring </w:t>
      </w:r>
      <w:r w:rsidR="00220DEE">
        <w:rPr>
          <w:rFonts w:ascii="Arial" w:hAnsi="Arial" w:cs="Arial"/>
          <w:b/>
        </w:rPr>
        <w:t xml:space="preserve">and Reporting </w:t>
      </w:r>
      <w:r w:rsidRPr="00142F06">
        <w:rPr>
          <w:rFonts w:ascii="Arial" w:hAnsi="Arial" w:cs="Arial"/>
          <w:b/>
        </w:rPr>
        <w:t>Requirements Not Met f</w:t>
      </w:r>
      <w:r w:rsidR="00266B8F">
        <w:rPr>
          <w:rFonts w:ascii="Arial" w:hAnsi="Arial" w:cs="Arial"/>
          <w:b/>
        </w:rPr>
        <w:t xml:space="preserve">or </w:t>
      </w:r>
      <w:r w:rsidR="006F194F" w:rsidRPr="006F194F">
        <w:rPr>
          <w:rFonts w:ascii="Arial" w:hAnsi="Arial" w:cs="Arial"/>
          <w:b/>
        </w:rPr>
        <w:t>L</w:t>
      </w:r>
      <w:r w:rsidR="006F194F">
        <w:rPr>
          <w:rFonts w:ascii="Arial" w:hAnsi="Arial" w:cs="Arial"/>
          <w:b/>
        </w:rPr>
        <w:t>ittle League of Hopewell Twp.</w:t>
      </w:r>
    </w:p>
    <w:p w14:paraId="0D9A6B47" w14:textId="77777777" w:rsidR="000B64EE" w:rsidRPr="00142F06" w:rsidRDefault="000B64EE" w:rsidP="00142F06">
      <w:pPr>
        <w:numPr>
          <w:ilvl w:val="12"/>
          <w:numId w:val="0"/>
        </w:numPr>
        <w:spacing w:after="0"/>
        <w:jc w:val="center"/>
        <w:rPr>
          <w:rFonts w:ascii="Arial" w:hAnsi="Arial" w:cs="Arial"/>
          <w:b/>
        </w:rPr>
      </w:pPr>
    </w:p>
    <w:p w14:paraId="7060776B" w14:textId="11562313" w:rsidR="00394B0C" w:rsidRPr="00F700BB" w:rsidRDefault="00394B0C" w:rsidP="00142F06">
      <w:pPr>
        <w:numPr>
          <w:ilvl w:val="12"/>
          <w:numId w:val="0"/>
        </w:numPr>
        <w:spacing w:after="0" w:line="276" w:lineRule="auto"/>
        <w:rPr>
          <w:rFonts w:ascii="Arial" w:hAnsi="Arial" w:cs="Arial"/>
          <w:sz w:val="20"/>
          <w:szCs w:val="20"/>
        </w:rPr>
      </w:pPr>
      <w:r w:rsidRPr="00F700BB">
        <w:rPr>
          <w:rFonts w:ascii="Arial" w:hAnsi="Arial" w:cs="Arial"/>
          <w:sz w:val="20"/>
          <w:szCs w:val="20"/>
        </w:rPr>
        <w:t xml:space="preserve">Our water system violated drinking water requirements over the past year. Even though </w:t>
      </w:r>
      <w:r w:rsidR="0019135B" w:rsidRPr="00F700BB">
        <w:rPr>
          <w:rFonts w:ascii="Arial" w:hAnsi="Arial" w:cs="Arial"/>
          <w:sz w:val="20"/>
          <w:szCs w:val="20"/>
        </w:rPr>
        <w:t>it is</w:t>
      </w:r>
      <w:r w:rsidRPr="00F700BB">
        <w:rPr>
          <w:rFonts w:ascii="Arial" w:hAnsi="Arial" w:cs="Arial"/>
          <w:sz w:val="20"/>
          <w:szCs w:val="20"/>
        </w:rPr>
        <w:t xml:space="preserve"> not </w:t>
      </w:r>
      <w:r w:rsidR="0019135B" w:rsidRPr="00F700BB">
        <w:rPr>
          <w:rFonts w:ascii="Arial" w:hAnsi="Arial" w:cs="Arial"/>
          <w:sz w:val="20"/>
          <w:szCs w:val="20"/>
        </w:rPr>
        <w:t xml:space="preserve">an </w:t>
      </w:r>
      <w:r w:rsidRPr="00F700BB">
        <w:rPr>
          <w:rFonts w:ascii="Arial" w:hAnsi="Arial" w:cs="Arial"/>
          <w:sz w:val="20"/>
          <w:szCs w:val="20"/>
        </w:rPr>
        <w:t>emergenc</w:t>
      </w:r>
      <w:r w:rsidR="00D106BC" w:rsidRPr="00F700BB">
        <w:rPr>
          <w:rFonts w:ascii="Arial" w:hAnsi="Arial" w:cs="Arial"/>
          <w:sz w:val="20"/>
          <w:szCs w:val="20"/>
        </w:rPr>
        <w:t>y</w:t>
      </w:r>
      <w:r w:rsidRPr="00F700BB">
        <w:rPr>
          <w:rFonts w:ascii="Arial" w:hAnsi="Arial" w:cs="Arial"/>
          <w:sz w:val="20"/>
          <w:szCs w:val="20"/>
        </w:rPr>
        <w:t xml:space="preserve">, </w:t>
      </w:r>
      <w:proofErr w:type="gramStart"/>
      <w:r w:rsidRPr="00F700BB">
        <w:rPr>
          <w:rFonts w:ascii="Arial" w:hAnsi="Arial" w:cs="Arial"/>
          <w:sz w:val="20"/>
          <w:szCs w:val="20"/>
        </w:rPr>
        <w:t>as</w:t>
      </w:r>
      <w:proofErr w:type="gramEnd"/>
      <w:r w:rsidRPr="00F700BB">
        <w:rPr>
          <w:rFonts w:ascii="Arial" w:hAnsi="Arial" w:cs="Arial"/>
          <w:sz w:val="20"/>
          <w:szCs w:val="20"/>
        </w:rPr>
        <w:t xml:space="preserve"> our customers, you have a right to know what happened and what we </w:t>
      </w:r>
      <w:r w:rsidR="00266B8F" w:rsidRPr="00F700BB">
        <w:rPr>
          <w:rFonts w:ascii="Arial" w:hAnsi="Arial" w:cs="Arial"/>
          <w:sz w:val="20"/>
          <w:szCs w:val="20"/>
        </w:rPr>
        <w:t xml:space="preserve">are doing or did </w:t>
      </w:r>
      <w:r w:rsidRPr="00F700BB">
        <w:rPr>
          <w:rFonts w:ascii="Arial" w:hAnsi="Arial" w:cs="Arial"/>
          <w:sz w:val="20"/>
          <w:szCs w:val="20"/>
        </w:rPr>
        <w:t>to correct th</w:t>
      </w:r>
      <w:r w:rsidR="00301C90" w:rsidRPr="00F700BB">
        <w:rPr>
          <w:rFonts w:ascii="Arial" w:hAnsi="Arial" w:cs="Arial"/>
          <w:sz w:val="20"/>
          <w:szCs w:val="20"/>
        </w:rPr>
        <w:t>e situation(s)</w:t>
      </w:r>
      <w:r w:rsidRPr="00F700BB">
        <w:rPr>
          <w:rFonts w:ascii="Arial" w:hAnsi="Arial" w:cs="Arial"/>
          <w:sz w:val="20"/>
          <w:szCs w:val="20"/>
        </w:rPr>
        <w:t>.</w:t>
      </w:r>
    </w:p>
    <w:p w14:paraId="408DB405" w14:textId="77777777" w:rsidR="00634876" w:rsidRPr="00F700BB" w:rsidRDefault="00634876" w:rsidP="00142F06">
      <w:pPr>
        <w:numPr>
          <w:ilvl w:val="12"/>
          <w:numId w:val="0"/>
        </w:numPr>
        <w:spacing w:after="0" w:line="276" w:lineRule="auto"/>
        <w:rPr>
          <w:rFonts w:ascii="Arial" w:hAnsi="Arial" w:cs="Arial"/>
          <w:sz w:val="20"/>
          <w:szCs w:val="20"/>
        </w:rPr>
      </w:pPr>
    </w:p>
    <w:p w14:paraId="02FD534D" w14:textId="6E98430D" w:rsidR="00EF48E1" w:rsidRPr="006F194F" w:rsidRDefault="00394B0C" w:rsidP="00142F06">
      <w:pPr>
        <w:pStyle w:val="NoticeBodyText"/>
        <w:spacing w:after="0" w:line="276" w:lineRule="auto"/>
        <w:rPr>
          <w:sz w:val="20"/>
          <w:szCs w:val="20"/>
        </w:rPr>
      </w:pPr>
      <w:r w:rsidRPr="00F700BB">
        <w:rPr>
          <w:sz w:val="20"/>
          <w:szCs w:val="20"/>
        </w:rPr>
        <w:t xml:space="preserve">We are required to monitor your drinking water for specific contaminants on a regular basis. Results of regular monitoring are an indicator of </w:t>
      </w:r>
      <w:r w:rsidR="00C765F6" w:rsidRPr="00F700BB">
        <w:rPr>
          <w:sz w:val="20"/>
          <w:szCs w:val="20"/>
        </w:rPr>
        <w:t>whether</w:t>
      </w:r>
      <w:r w:rsidRPr="00F700BB">
        <w:rPr>
          <w:sz w:val="20"/>
          <w:szCs w:val="20"/>
        </w:rPr>
        <w:t xml:space="preserve"> our drinking water meets health standards. </w:t>
      </w:r>
      <w:r w:rsidR="006F194F">
        <w:rPr>
          <w:sz w:val="20"/>
          <w:szCs w:val="20"/>
        </w:rPr>
        <w:t xml:space="preserve">During the month of November in 2023, 2024, 2025 and during the month of October in 2025, </w:t>
      </w:r>
      <w:r w:rsidRPr="00F700BB">
        <w:rPr>
          <w:color w:val="auto"/>
          <w:sz w:val="20"/>
          <w:szCs w:val="20"/>
        </w:rPr>
        <w:t xml:space="preserve">we </w:t>
      </w:r>
      <w:r w:rsidRPr="00BC5BD6">
        <w:rPr>
          <w:color w:val="auto"/>
          <w:sz w:val="20"/>
          <w:szCs w:val="20"/>
        </w:rPr>
        <w:t xml:space="preserve">did not monitor or test </w:t>
      </w:r>
      <w:r w:rsidR="00EF48E1" w:rsidRPr="00BC5BD6">
        <w:rPr>
          <w:color w:val="auto"/>
          <w:sz w:val="20"/>
          <w:szCs w:val="20"/>
        </w:rPr>
        <w:t>for</w:t>
      </w:r>
      <w:r w:rsidR="00BC5BD6">
        <w:rPr>
          <w:color w:val="auto"/>
          <w:sz w:val="20"/>
          <w:szCs w:val="20"/>
        </w:rPr>
        <w:t xml:space="preserve"> </w:t>
      </w:r>
      <w:r w:rsidR="006F194F">
        <w:rPr>
          <w:color w:val="auto"/>
          <w:sz w:val="20"/>
          <w:szCs w:val="20"/>
        </w:rPr>
        <w:t>e. Coli. Additionally, during the 4</w:t>
      </w:r>
      <w:r w:rsidR="006F194F" w:rsidRPr="006F194F">
        <w:rPr>
          <w:color w:val="auto"/>
          <w:sz w:val="20"/>
          <w:szCs w:val="20"/>
          <w:vertAlign w:val="superscript"/>
        </w:rPr>
        <w:t>th</w:t>
      </w:r>
      <w:r w:rsidR="006F194F">
        <w:rPr>
          <w:color w:val="auto"/>
          <w:sz w:val="20"/>
          <w:szCs w:val="20"/>
        </w:rPr>
        <w:t xml:space="preserve"> Quarter of 2024, we did not monitor or test for Arsenic. </w:t>
      </w:r>
      <w:r w:rsidR="000D5F77" w:rsidRPr="00F700BB">
        <w:rPr>
          <w:color w:val="auto"/>
          <w:sz w:val="20"/>
          <w:szCs w:val="20"/>
        </w:rPr>
        <w:t>T</w:t>
      </w:r>
      <w:r w:rsidR="00EF48E1" w:rsidRPr="00F700BB">
        <w:rPr>
          <w:color w:val="auto"/>
          <w:sz w:val="20"/>
          <w:szCs w:val="20"/>
        </w:rPr>
        <w:t>herefore</w:t>
      </w:r>
      <w:r w:rsidR="00142F06" w:rsidRPr="00F700BB">
        <w:rPr>
          <w:color w:val="auto"/>
          <w:sz w:val="20"/>
          <w:szCs w:val="20"/>
        </w:rPr>
        <w:t>, we</w:t>
      </w:r>
      <w:r w:rsidR="00EF48E1" w:rsidRPr="00F700BB">
        <w:rPr>
          <w:color w:val="auto"/>
          <w:sz w:val="20"/>
          <w:szCs w:val="20"/>
        </w:rPr>
        <w:t xml:space="preserve"> cannot be sure of the quality of your drinking water during that </w:t>
      </w:r>
      <w:r w:rsidR="00CF6868" w:rsidRPr="00F700BB">
        <w:rPr>
          <w:color w:val="auto"/>
          <w:sz w:val="20"/>
          <w:szCs w:val="20"/>
        </w:rPr>
        <w:t>tim</w:t>
      </w:r>
      <w:r w:rsidR="00CF6868" w:rsidRPr="00F700BB">
        <w:rPr>
          <w:sz w:val="20"/>
          <w:szCs w:val="20"/>
        </w:rPr>
        <w:t>e.</w:t>
      </w:r>
    </w:p>
    <w:p w14:paraId="027E09C2" w14:textId="77777777" w:rsidR="00976751" w:rsidRPr="00F700BB" w:rsidRDefault="00976751" w:rsidP="00142F06">
      <w:pPr>
        <w:pStyle w:val="NoticeBodyText"/>
        <w:spacing w:after="0" w:line="276" w:lineRule="auto"/>
        <w:rPr>
          <w:sz w:val="20"/>
          <w:szCs w:val="20"/>
        </w:rPr>
      </w:pPr>
    </w:p>
    <w:p w14:paraId="364265D8" w14:textId="1ECA9A8D" w:rsidR="000B4EB6" w:rsidRPr="00F700BB" w:rsidRDefault="00394B0C" w:rsidP="00142F06">
      <w:pPr>
        <w:pStyle w:val="NoticeBodyText"/>
        <w:spacing w:after="0" w:line="276" w:lineRule="auto"/>
        <w:rPr>
          <w:sz w:val="20"/>
          <w:szCs w:val="20"/>
        </w:rPr>
      </w:pPr>
      <w:r w:rsidRPr="00F700BB">
        <w:rPr>
          <w:sz w:val="20"/>
          <w:szCs w:val="20"/>
        </w:rPr>
        <w:t xml:space="preserve">The table below lists the </w:t>
      </w:r>
      <w:r w:rsidR="00BC5BD6" w:rsidRPr="00F700BB">
        <w:rPr>
          <w:sz w:val="20"/>
          <w:szCs w:val="20"/>
        </w:rPr>
        <w:t>contaminants</w:t>
      </w:r>
      <w:r w:rsidRPr="00F700BB">
        <w:rPr>
          <w:sz w:val="20"/>
          <w:szCs w:val="20"/>
        </w:rPr>
        <w:t xml:space="preserve"> we did not properly </w:t>
      </w:r>
      <w:r w:rsidR="002725DA" w:rsidRPr="00F700BB">
        <w:rPr>
          <w:sz w:val="20"/>
          <w:szCs w:val="20"/>
        </w:rPr>
        <w:t>monitor and report</w:t>
      </w:r>
      <w:r w:rsidRPr="00F700BB">
        <w:rPr>
          <w:sz w:val="20"/>
          <w:szCs w:val="20"/>
        </w:rPr>
        <w:t xml:space="preserve"> during the last year, how often </w:t>
      </w:r>
      <w:r w:rsidR="00E51AC5" w:rsidRPr="00F700BB">
        <w:rPr>
          <w:sz w:val="20"/>
          <w:szCs w:val="20"/>
        </w:rPr>
        <w:t xml:space="preserve">and when </w:t>
      </w:r>
      <w:r w:rsidRPr="00F700BB">
        <w:rPr>
          <w:sz w:val="20"/>
          <w:szCs w:val="20"/>
        </w:rPr>
        <w:t xml:space="preserve">we are supposed to sample, how many samples we are </w:t>
      </w:r>
      <w:r w:rsidR="00B9390E" w:rsidRPr="00F700BB">
        <w:rPr>
          <w:sz w:val="20"/>
          <w:szCs w:val="20"/>
        </w:rPr>
        <w:t>required</w:t>
      </w:r>
      <w:r w:rsidRPr="00F700BB">
        <w:rPr>
          <w:sz w:val="20"/>
          <w:szCs w:val="20"/>
        </w:rPr>
        <w:t xml:space="preserve"> to </w:t>
      </w:r>
      <w:r w:rsidR="00B9390E" w:rsidRPr="00F700BB">
        <w:rPr>
          <w:sz w:val="20"/>
          <w:szCs w:val="20"/>
        </w:rPr>
        <w:t>collect</w:t>
      </w:r>
      <w:r w:rsidRPr="00F700BB">
        <w:rPr>
          <w:sz w:val="20"/>
          <w:szCs w:val="20"/>
        </w:rPr>
        <w:t xml:space="preserve">, how many samples we took, and </w:t>
      </w:r>
      <w:r w:rsidR="000B4EB6" w:rsidRPr="00F700BB">
        <w:rPr>
          <w:sz w:val="20"/>
          <w:szCs w:val="20"/>
        </w:rPr>
        <w:t xml:space="preserve">if applicable, </w:t>
      </w:r>
      <w:r w:rsidRPr="00F700BB">
        <w:rPr>
          <w:sz w:val="20"/>
          <w:szCs w:val="20"/>
        </w:rPr>
        <w:t>the date on which follow-up samples were (or will be) taken.</w:t>
      </w:r>
    </w:p>
    <w:p w14:paraId="1B398269" w14:textId="77777777" w:rsidR="00BA0917" w:rsidRPr="00142F06" w:rsidRDefault="00BA0917" w:rsidP="00142F06">
      <w:pPr>
        <w:pStyle w:val="NoticeBodyText"/>
        <w:spacing w:after="0" w:line="276" w:lineRule="auto"/>
        <w:rPr>
          <w:sz w:val="22"/>
          <w:szCs w:val="22"/>
        </w:rPr>
      </w:pPr>
    </w:p>
    <w:tbl>
      <w:tblPr>
        <w:tblW w:w="9990" w:type="dxa"/>
        <w:tblInd w:w="-10" w:type="dxa"/>
        <w:tblLayout w:type="fixed"/>
        <w:tblCellMar>
          <w:left w:w="0" w:type="dxa"/>
          <w:right w:w="0" w:type="dxa"/>
        </w:tblCellMar>
        <w:tblLook w:val="0000" w:firstRow="0" w:lastRow="0" w:firstColumn="0" w:lastColumn="0" w:noHBand="0" w:noVBand="0"/>
      </w:tblPr>
      <w:tblGrid>
        <w:gridCol w:w="2340"/>
        <w:gridCol w:w="1980"/>
        <w:gridCol w:w="1530"/>
        <w:gridCol w:w="1710"/>
        <w:gridCol w:w="2430"/>
      </w:tblGrid>
      <w:tr w:rsidR="00940DFF" w:rsidRPr="001E7D0B" w14:paraId="605B36FB" w14:textId="77777777" w:rsidTr="00940DFF">
        <w:trPr>
          <w:trHeight w:val="810"/>
        </w:trPr>
        <w:tc>
          <w:tcPr>
            <w:tcW w:w="23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3E5F60F3" w14:textId="77777777" w:rsidR="00394B0C" w:rsidRPr="00C277CF" w:rsidRDefault="00394B0C" w:rsidP="00266B8F">
            <w:pPr>
              <w:pStyle w:val="NoticeSubheads"/>
              <w:spacing w:after="0" w:line="276" w:lineRule="auto"/>
              <w:jc w:val="center"/>
            </w:pPr>
            <w:r w:rsidRPr="00C277CF">
              <w:t>Analyte</w:t>
            </w:r>
          </w:p>
        </w:tc>
        <w:tc>
          <w:tcPr>
            <w:tcW w:w="19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6C171F9E" w14:textId="50ACF8AE" w:rsidR="00394B0C" w:rsidRPr="00C277CF" w:rsidRDefault="00394B0C" w:rsidP="00266B8F">
            <w:pPr>
              <w:pStyle w:val="NoticeSubheads"/>
              <w:spacing w:after="0" w:line="276" w:lineRule="auto"/>
              <w:jc w:val="center"/>
            </w:pPr>
            <w:r w:rsidRPr="00C277CF">
              <w:t>Required sampling frequency or sampl</w:t>
            </w:r>
            <w:r w:rsidR="007520F1" w:rsidRPr="00C277CF">
              <w:t>ing</w:t>
            </w:r>
            <w:r w:rsidRPr="00C277CF">
              <w:t xml:space="preserve"> period</w:t>
            </w:r>
          </w:p>
        </w:tc>
        <w:tc>
          <w:tcPr>
            <w:tcW w:w="15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E24EC54" w14:textId="16CCF9E3" w:rsidR="00394B0C" w:rsidRPr="00C277CF" w:rsidRDefault="00394B0C" w:rsidP="00266B8F">
            <w:pPr>
              <w:pStyle w:val="NoticeSubheads"/>
              <w:spacing w:after="0" w:line="276" w:lineRule="auto"/>
              <w:jc w:val="center"/>
            </w:pPr>
            <w:r w:rsidRPr="00C277CF">
              <w:t xml:space="preserve">Number of samples </w:t>
            </w:r>
            <w:r w:rsidR="00D37CCD" w:rsidRPr="00C277CF">
              <w:t>re</w:t>
            </w:r>
            <w:r w:rsidR="00C80031" w:rsidRPr="00C277CF">
              <w:t>quired</w:t>
            </w:r>
          </w:p>
        </w:tc>
        <w:tc>
          <w:tcPr>
            <w:tcW w:w="17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798B3D23" w14:textId="509B48AA" w:rsidR="00394B0C" w:rsidRPr="00C277CF" w:rsidRDefault="00C80031" w:rsidP="00266B8F">
            <w:pPr>
              <w:pStyle w:val="NoticeSubheads"/>
              <w:spacing w:after="0" w:line="276" w:lineRule="auto"/>
              <w:jc w:val="center"/>
            </w:pPr>
            <w:r w:rsidRPr="00C277CF">
              <w:t>Number of samples collected</w:t>
            </w:r>
          </w:p>
        </w:tc>
        <w:tc>
          <w:tcPr>
            <w:tcW w:w="24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6DB553C2" w14:textId="532A9760" w:rsidR="00394B0C" w:rsidRPr="00C277CF" w:rsidRDefault="00394B0C" w:rsidP="00266B8F">
            <w:pPr>
              <w:pStyle w:val="NoticeSubheads"/>
              <w:spacing w:after="0" w:line="276" w:lineRule="auto"/>
              <w:jc w:val="center"/>
            </w:pPr>
            <w:r w:rsidRPr="00C277CF">
              <w:t>When samples were</w:t>
            </w:r>
            <w:r w:rsidR="007520F1" w:rsidRPr="00C277CF">
              <w:t xml:space="preserve"> or will be</w:t>
            </w:r>
            <w:r w:rsidRPr="00C277CF">
              <w:t xml:space="preserve"> taken</w:t>
            </w:r>
          </w:p>
        </w:tc>
      </w:tr>
      <w:tr w:rsidR="00BC5BD6" w:rsidRPr="001E7D0B" w14:paraId="30AB7F7E" w14:textId="77777777" w:rsidTr="00142F06">
        <w:trPr>
          <w:trHeight w:val="215"/>
        </w:trPr>
        <w:tc>
          <w:tcPr>
            <w:tcW w:w="23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78846B7C" w14:textId="1FBCA5D1" w:rsidR="00BC5BD6" w:rsidRDefault="006F194F" w:rsidP="00266B8F">
            <w:pPr>
              <w:pStyle w:val="NoticeBodyText"/>
              <w:spacing w:after="0" w:line="276" w:lineRule="auto"/>
              <w:jc w:val="center"/>
              <w:rPr>
                <w:sz w:val="22"/>
                <w:szCs w:val="22"/>
              </w:rPr>
            </w:pPr>
            <w:r>
              <w:rPr>
                <w:sz w:val="22"/>
                <w:szCs w:val="22"/>
              </w:rPr>
              <w:t>E. COLI</w:t>
            </w:r>
          </w:p>
        </w:tc>
        <w:tc>
          <w:tcPr>
            <w:tcW w:w="19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0B1C69C3" w14:textId="4817C8DB" w:rsidR="00BC5BD6" w:rsidRDefault="006F194F" w:rsidP="00266B8F">
            <w:pPr>
              <w:pStyle w:val="NoticeBodyText"/>
              <w:spacing w:after="0" w:line="276" w:lineRule="auto"/>
              <w:jc w:val="center"/>
            </w:pPr>
            <w:r>
              <w:t>Monthly</w:t>
            </w:r>
            <w:r w:rsidR="00BC5BD6">
              <w:t xml:space="preserve"> (</w:t>
            </w:r>
            <w:r>
              <w:t xml:space="preserve">once </w:t>
            </w:r>
            <w:r w:rsidR="00BC5BD6">
              <w:t>every month</w:t>
            </w:r>
            <w:r w:rsidR="00AF1D0F">
              <w:t xml:space="preserve"> during season</w:t>
            </w:r>
            <w:r w:rsidR="00BC5BD6">
              <w:t>)</w:t>
            </w:r>
          </w:p>
        </w:tc>
        <w:tc>
          <w:tcPr>
            <w:tcW w:w="15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5C121F1A" w14:textId="1D8087E4" w:rsidR="00BC5BD6" w:rsidRDefault="00BC5BD6" w:rsidP="00266B8F">
            <w:pPr>
              <w:pStyle w:val="NoticeBodyText"/>
              <w:spacing w:after="0" w:line="276" w:lineRule="auto"/>
              <w:jc w:val="center"/>
              <w:rPr>
                <w:sz w:val="22"/>
                <w:szCs w:val="22"/>
              </w:rPr>
            </w:pPr>
            <w:r>
              <w:rPr>
                <w:sz w:val="22"/>
                <w:szCs w:val="22"/>
              </w:rPr>
              <w:t>1</w:t>
            </w:r>
          </w:p>
        </w:tc>
        <w:tc>
          <w:tcPr>
            <w:tcW w:w="17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3E400A4D" w14:textId="39BEA372" w:rsidR="00BC5BD6" w:rsidRDefault="00BC5BD6" w:rsidP="00266B8F">
            <w:pPr>
              <w:pStyle w:val="NoticeBodyText"/>
              <w:spacing w:after="0" w:line="276" w:lineRule="auto"/>
              <w:jc w:val="center"/>
              <w:rPr>
                <w:sz w:val="22"/>
                <w:szCs w:val="22"/>
              </w:rPr>
            </w:pPr>
            <w:r>
              <w:rPr>
                <w:sz w:val="22"/>
                <w:szCs w:val="22"/>
              </w:rPr>
              <w:t>0</w:t>
            </w:r>
          </w:p>
        </w:tc>
        <w:tc>
          <w:tcPr>
            <w:tcW w:w="24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39D80E5B" w14:textId="35C332C9" w:rsidR="00BC5BD6" w:rsidRPr="00142F06" w:rsidRDefault="00AF1D0F" w:rsidP="00266B8F">
            <w:pPr>
              <w:pStyle w:val="NoticeBodyText"/>
              <w:spacing w:after="0" w:line="276" w:lineRule="auto"/>
              <w:jc w:val="center"/>
              <w:rPr>
                <w:sz w:val="22"/>
                <w:szCs w:val="22"/>
              </w:rPr>
            </w:pPr>
            <w:r>
              <w:rPr>
                <w:sz w:val="22"/>
                <w:szCs w:val="22"/>
              </w:rPr>
              <w:t>03/18/2024, 03/19/2025 &amp; 09/08/2025</w:t>
            </w:r>
          </w:p>
        </w:tc>
      </w:tr>
      <w:tr w:rsidR="00BC5BD6" w:rsidRPr="001E7D0B" w14:paraId="3B4BC00A" w14:textId="77777777" w:rsidTr="00142F06">
        <w:trPr>
          <w:trHeight w:val="215"/>
        </w:trPr>
        <w:tc>
          <w:tcPr>
            <w:tcW w:w="23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C5F0750" w14:textId="202EAA30" w:rsidR="00BC5BD6" w:rsidRDefault="00883B66" w:rsidP="00266B8F">
            <w:pPr>
              <w:pStyle w:val="NoticeBodyText"/>
              <w:spacing w:after="0" w:line="276" w:lineRule="auto"/>
              <w:jc w:val="center"/>
              <w:rPr>
                <w:sz w:val="22"/>
                <w:szCs w:val="22"/>
              </w:rPr>
            </w:pPr>
            <w:r>
              <w:rPr>
                <w:sz w:val="22"/>
                <w:szCs w:val="22"/>
              </w:rPr>
              <w:t>ARSENIC</w:t>
            </w:r>
          </w:p>
        </w:tc>
        <w:tc>
          <w:tcPr>
            <w:tcW w:w="19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74A85A68" w14:textId="198C1B64" w:rsidR="00BC5BD6" w:rsidRDefault="00BC5BD6" w:rsidP="00266B8F">
            <w:pPr>
              <w:pStyle w:val="NoticeBodyText"/>
              <w:spacing w:after="0" w:line="276" w:lineRule="auto"/>
              <w:jc w:val="center"/>
            </w:pPr>
            <w:r>
              <w:t>Quarterly (</w:t>
            </w:r>
            <w:r w:rsidR="00883B66">
              <w:t xml:space="preserve">once </w:t>
            </w:r>
            <w:r>
              <w:t>every 3 months</w:t>
            </w:r>
            <w:r w:rsidR="00AF1D0F">
              <w:t xml:space="preserve"> during season</w:t>
            </w:r>
            <w:r>
              <w:t>)</w:t>
            </w:r>
          </w:p>
        </w:tc>
        <w:tc>
          <w:tcPr>
            <w:tcW w:w="15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79A13985" w14:textId="66E9FDE8" w:rsidR="00BC5BD6" w:rsidRDefault="00BC5BD6" w:rsidP="00266B8F">
            <w:pPr>
              <w:pStyle w:val="NoticeBodyText"/>
              <w:spacing w:after="0" w:line="276" w:lineRule="auto"/>
              <w:jc w:val="center"/>
              <w:rPr>
                <w:sz w:val="22"/>
                <w:szCs w:val="22"/>
              </w:rPr>
            </w:pPr>
            <w:r>
              <w:rPr>
                <w:sz w:val="22"/>
                <w:szCs w:val="22"/>
              </w:rPr>
              <w:t>1</w:t>
            </w:r>
          </w:p>
        </w:tc>
        <w:tc>
          <w:tcPr>
            <w:tcW w:w="17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39289954" w14:textId="6191110C" w:rsidR="00BC5BD6" w:rsidRDefault="00BC5BD6" w:rsidP="00266B8F">
            <w:pPr>
              <w:pStyle w:val="NoticeBodyText"/>
              <w:spacing w:after="0" w:line="276" w:lineRule="auto"/>
              <w:jc w:val="center"/>
              <w:rPr>
                <w:sz w:val="22"/>
                <w:szCs w:val="22"/>
              </w:rPr>
            </w:pPr>
            <w:r>
              <w:rPr>
                <w:sz w:val="22"/>
                <w:szCs w:val="22"/>
              </w:rPr>
              <w:t>0</w:t>
            </w:r>
          </w:p>
        </w:tc>
        <w:tc>
          <w:tcPr>
            <w:tcW w:w="24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658F08A6" w14:textId="33F2C822" w:rsidR="00BC5BD6" w:rsidRPr="00142F06" w:rsidRDefault="00AF1D0F" w:rsidP="00266B8F">
            <w:pPr>
              <w:pStyle w:val="NoticeBodyText"/>
              <w:spacing w:after="0" w:line="276" w:lineRule="auto"/>
              <w:jc w:val="center"/>
              <w:rPr>
                <w:sz w:val="22"/>
                <w:szCs w:val="22"/>
              </w:rPr>
            </w:pPr>
            <w:r>
              <w:rPr>
                <w:sz w:val="22"/>
                <w:szCs w:val="22"/>
              </w:rPr>
              <w:t>05/05/2025 &amp; 08/25/2025</w:t>
            </w:r>
          </w:p>
        </w:tc>
      </w:tr>
    </w:tbl>
    <w:p w14:paraId="36688DD9" w14:textId="77777777" w:rsidR="000A3357" w:rsidRPr="00142F06" w:rsidRDefault="00394B0C" w:rsidP="00142F06">
      <w:pPr>
        <w:pStyle w:val="NoticeSubheads"/>
        <w:spacing w:after="0" w:line="276" w:lineRule="auto"/>
        <w:rPr>
          <w:sz w:val="22"/>
          <w:szCs w:val="22"/>
        </w:rPr>
      </w:pPr>
      <w:r w:rsidRPr="00142F06">
        <w:rPr>
          <w:sz w:val="22"/>
          <w:szCs w:val="22"/>
        </w:rPr>
        <w:br/>
      </w:r>
      <w:r w:rsidR="000A3357" w:rsidRPr="00142F06">
        <w:rPr>
          <w:sz w:val="22"/>
          <w:szCs w:val="22"/>
        </w:rPr>
        <w:t>What should I do?</w:t>
      </w:r>
    </w:p>
    <w:p w14:paraId="64167E6B" w14:textId="77777777" w:rsidR="000A3357" w:rsidRPr="00F700BB" w:rsidRDefault="000A3357" w:rsidP="00142F06">
      <w:pPr>
        <w:pStyle w:val="NoticeBodyText"/>
        <w:spacing w:after="0" w:line="276" w:lineRule="auto"/>
        <w:rPr>
          <w:sz w:val="20"/>
          <w:szCs w:val="20"/>
        </w:rPr>
      </w:pPr>
      <w:r w:rsidRPr="00F700BB">
        <w:rPr>
          <w:sz w:val="20"/>
          <w:szCs w:val="20"/>
        </w:rPr>
        <w:t>There is nothing you need to do.</w:t>
      </w:r>
    </w:p>
    <w:p w14:paraId="089670AE" w14:textId="77777777" w:rsidR="00EB3214" w:rsidRPr="00F700BB" w:rsidRDefault="00EB3214" w:rsidP="00142F06">
      <w:pPr>
        <w:pStyle w:val="NoticeBodyText"/>
        <w:spacing w:after="0" w:line="276" w:lineRule="auto"/>
        <w:rPr>
          <w:sz w:val="20"/>
          <w:szCs w:val="20"/>
        </w:rPr>
      </w:pPr>
    </w:p>
    <w:p w14:paraId="4D0FE016" w14:textId="0379515E" w:rsidR="00EB3214" w:rsidRPr="00F700BB" w:rsidRDefault="00EB3214" w:rsidP="00142F06">
      <w:pPr>
        <w:pStyle w:val="NoticeBodyText"/>
        <w:spacing w:after="0" w:line="276" w:lineRule="auto"/>
        <w:rPr>
          <w:sz w:val="20"/>
          <w:szCs w:val="20"/>
        </w:rPr>
      </w:pPr>
      <w:r w:rsidRPr="00F700BB">
        <w:rPr>
          <w:sz w:val="20"/>
          <w:szCs w:val="20"/>
        </w:rPr>
        <w:t>However, if you have specific health concerns, a severely compromised immune system, have an infant, are pregnant, or are elderly, you may be at higher risk than other individuals and should seek advice from your health care providers about drinking this water.</w:t>
      </w:r>
    </w:p>
    <w:p w14:paraId="697625AF" w14:textId="77777777" w:rsidR="000A3357" w:rsidRPr="00142F06" w:rsidRDefault="000A3357" w:rsidP="00142F06">
      <w:pPr>
        <w:pStyle w:val="NoticeSubheads"/>
        <w:spacing w:after="0" w:line="276" w:lineRule="auto"/>
        <w:rPr>
          <w:sz w:val="22"/>
          <w:szCs w:val="22"/>
        </w:rPr>
      </w:pPr>
    </w:p>
    <w:p w14:paraId="065BD5BE" w14:textId="2F038D31" w:rsidR="00883B66" w:rsidRPr="00AF1D0F" w:rsidRDefault="00394B0C" w:rsidP="00142F06">
      <w:pPr>
        <w:pStyle w:val="NoticeSubheads"/>
        <w:spacing w:after="0" w:line="276" w:lineRule="auto"/>
        <w:rPr>
          <w:sz w:val="22"/>
          <w:szCs w:val="22"/>
        </w:rPr>
      </w:pPr>
      <w:r w:rsidRPr="00142F06">
        <w:rPr>
          <w:sz w:val="22"/>
          <w:szCs w:val="22"/>
        </w:rPr>
        <w:t>What is being done?</w:t>
      </w:r>
    </w:p>
    <w:p w14:paraId="74BDBCB9" w14:textId="718BF56B" w:rsidR="00E00F63" w:rsidRPr="00F700BB" w:rsidRDefault="00883B66" w:rsidP="00AF1D0F">
      <w:pPr>
        <w:pStyle w:val="NoticeSubheads"/>
        <w:rPr>
          <w:b w:val="0"/>
          <w:bCs w:val="0"/>
        </w:rPr>
      </w:pPr>
      <w:r>
        <w:rPr>
          <w:b w:val="0"/>
          <w:bCs w:val="0"/>
        </w:rPr>
        <w:t xml:space="preserve">We have completed the </w:t>
      </w:r>
      <w:r w:rsidR="00AF1D0F">
        <w:rPr>
          <w:b w:val="0"/>
          <w:bCs w:val="0"/>
        </w:rPr>
        <w:t xml:space="preserve">monthly and </w:t>
      </w:r>
      <w:r>
        <w:rPr>
          <w:b w:val="0"/>
          <w:bCs w:val="0"/>
        </w:rPr>
        <w:t>quarterly requirement to test for</w:t>
      </w:r>
      <w:r w:rsidR="00AF1D0F">
        <w:rPr>
          <w:b w:val="0"/>
          <w:bCs w:val="0"/>
        </w:rPr>
        <w:t xml:space="preserve"> bacteria and</w:t>
      </w:r>
      <w:r>
        <w:rPr>
          <w:b w:val="0"/>
          <w:bCs w:val="0"/>
        </w:rPr>
        <w:t xml:space="preserve"> </w:t>
      </w:r>
      <w:r w:rsidR="00AF1D0F">
        <w:rPr>
          <w:b w:val="0"/>
          <w:bCs w:val="0"/>
        </w:rPr>
        <w:t>a</w:t>
      </w:r>
      <w:r>
        <w:rPr>
          <w:b w:val="0"/>
          <w:bCs w:val="0"/>
        </w:rPr>
        <w:t xml:space="preserve">rsenic in our drinking water, and the subsequent test results are non-detect for all the referenced contaminants. We have retained McGowan Well Water Compliance and </w:t>
      </w:r>
      <w:r w:rsidR="00AF1D0F">
        <w:rPr>
          <w:b w:val="0"/>
          <w:bCs w:val="0"/>
        </w:rPr>
        <w:t xml:space="preserve">Pace Labs/NJA </w:t>
      </w:r>
      <w:r>
        <w:rPr>
          <w:b w:val="0"/>
          <w:bCs w:val="0"/>
        </w:rPr>
        <w:t xml:space="preserve">(Certified Laboratory) to manage and assist </w:t>
      </w:r>
      <w:r w:rsidR="00AF1D0F">
        <w:rPr>
          <w:b w:val="0"/>
          <w:bCs w:val="0"/>
        </w:rPr>
        <w:t>us</w:t>
      </w:r>
      <w:r>
        <w:rPr>
          <w:b w:val="0"/>
          <w:bCs w:val="0"/>
        </w:rPr>
        <w:t xml:space="preserve"> with testing our water system, which will help mitigate issues with state rules and regulations.</w:t>
      </w:r>
    </w:p>
    <w:p w14:paraId="153201A3" w14:textId="00A7E538" w:rsidR="00266B8F" w:rsidRPr="00F700BB" w:rsidRDefault="00394B0C" w:rsidP="00142F06">
      <w:pPr>
        <w:pStyle w:val="NoticeSubheads"/>
        <w:spacing w:after="0" w:line="276" w:lineRule="auto"/>
        <w:rPr>
          <w:b w:val="0"/>
          <w:bCs w:val="0"/>
          <w:color w:val="auto"/>
        </w:rPr>
      </w:pPr>
      <w:r w:rsidRPr="00F700BB">
        <w:rPr>
          <w:b w:val="0"/>
          <w:bCs w:val="0"/>
        </w:rPr>
        <w:t xml:space="preserve">For more information, please </w:t>
      </w:r>
      <w:r w:rsidRPr="00F700BB">
        <w:rPr>
          <w:b w:val="0"/>
          <w:bCs w:val="0"/>
          <w:color w:val="auto"/>
        </w:rPr>
        <w:t xml:space="preserve">contact </w:t>
      </w:r>
      <w:r w:rsidR="00883B66" w:rsidRPr="00883B66">
        <w:rPr>
          <w:b w:val="0"/>
          <w:bCs w:val="0"/>
          <w:color w:val="auto"/>
        </w:rPr>
        <w:t>Chris Beyer</w:t>
      </w:r>
      <w:r w:rsidR="00883B66">
        <w:rPr>
          <w:b w:val="0"/>
          <w:bCs w:val="0"/>
          <w:color w:val="auto"/>
        </w:rPr>
        <w:t xml:space="preserve"> at </w:t>
      </w:r>
      <w:r w:rsidR="00883B66" w:rsidRPr="00883B66">
        <w:rPr>
          <w:b w:val="0"/>
          <w:bCs w:val="0"/>
          <w:color w:val="auto"/>
        </w:rPr>
        <w:t>(609)737-0799</w:t>
      </w:r>
      <w:r w:rsidR="00883B66">
        <w:rPr>
          <w:b w:val="0"/>
          <w:bCs w:val="0"/>
          <w:color w:val="auto"/>
        </w:rPr>
        <w:t xml:space="preserve"> or </w:t>
      </w:r>
      <w:r w:rsidR="00AF1D0F" w:rsidRPr="00AF1D0F">
        <w:rPr>
          <w:b w:val="0"/>
          <w:bCs w:val="0"/>
          <w:color w:val="auto"/>
        </w:rPr>
        <w:t>203 Washington Crossing-Penn. Rd.</w:t>
      </w:r>
      <w:r w:rsidR="00AF1D0F">
        <w:rPr>
          <w:b w:val="0"/>
          <w:bCs w:val="0"/>
          <w:color w:val="auto"/>
        </w:rPr>
        <w:t>, Titusville, NJ 08560</w:t>
      </w:r>
    </w:p>
    <w:p w14:paraId="05A5BB78" w14:textId="77777777" w:rsidR="00AF1D0F" w:rsidRPr="00F700BB" w:rsidRDefault="00AF1D0F" w:rsidP="00142F06">
      <w:pPr>
        <w:pStyle w:val="NoticeSubheads"/>
        <w:spacing w:after="0" w:line="276" w:lineRule="auto"/>
        <w:rPr>
          <w:b w:val="0"/>
          <w:bCs w:val="0"/>
          <w:color w:val="auto"/>
        </w:rPr>
      </w:pPr>
    </w:p>
    <w:p w14:paraId="72AC317C" w14:textId="4EF6EA6B" w:rsidR="00670D92" w:rsidRPr="00F700BB" w:rsidRDefault="00670D92" w:rsidP="00142F06">
      <w:pPr>
        <w:pStyle w:val="NoticeBodyText"/>
        <w:spacing w:after="0" w:line="276" w:lineRule="auto"/>
        <w:rPr>
          <w:sz w:val="20"/>
          <w:szCs w:val="20"/>
        </w:rPr>
      </w:pPr>
      <w:r w:rsidRPr="00F700BB">
        <w:rPr>
          <w:sz w:val="20"/>
          <w:szCs w:val="20"/>
        </w:rPr>
        <w:t xml:space="preserve">Information on our water system, including drinking water results, may be found on the New Jersey Department of Environmental Protection’s Drinking Water Viewer website available at </w:t>
      </w:r>
      <w:ins w:id="0" w:author="Corbin, Caroline [DEP]" w:date="2025-07-24T13:38:00Z">
        <w:r w:rsidRPr="00F700BB">
          <w:rPr>
            <w:sz w:val="20"/>
            <w:szCs w:val="20"/>
          </w:rPr>
          <w:fldChar w:fldCharType="begin"/>
        </w:r>
        <w:r w:rsidRPr="00F700BB">
          <w:rPr>
            <w:sz w:val="20"/>
            <w:szCs w:val="20"/>
          </w:rPr>
          <w:instrText>HYPERLINK "https://waterviewer.nj.gov/" \o "https://waterviewer.nj.gov/" \t "_blank"</w:instrText>
        </w:r>
        <w:r w:rsidRPr="00F700BB">
          <w:rPr>
            <w:sz w:val="20"/>
            <w:szCs w:val="20"/>
          </w:rPr>
        </w:r>
        <w:r w:rsidRPr="00F700BB">
          <w:rPr>
            <w:sz w:val="20"/>
            <w:szCs w:val="20"/>
          </w:rPr>
          <w:fldChar w:fldCharType="separate"/>
        </w:r>
      </w:ins>
      <w:r w:rsidRPr="00F700BB">
        <w:rPr>
          <w:rStyle w:val="Hyperlink"/>
          <w:sz w:val="20"/>
          <w:szCs w:val="20"/>
        </w:rPr>
        <w:t>https://waterviewer.nj.gov/</w:t>
      </w:r>
      <w:ins w:id="1" w:author="Corbin, Caroline [DEP]" w:date="2025-07-24T13:38:00Z" w16du:dateUtc="2025-07-24T17:38:00Z">
        <w:r w:rsidRPr="00F700BB">
          <w:rPr>
            <w:sz w:val="20"/>
            <w:szCs w:val="20"/>
          </w:rPr>
          <w:fldChar w:fldCharType="end"/>
        </w:r>
      </w:ins>
      <w:r w:rsidRPr="00F700BB">
        <w:rPr>
          <w:sz w:val="20"/>
          <w:szCs w:val="20"/>
        </w:rPr>
        <w:t>.</w:t>
      </w:r>
    </w:p>
    <w:p w14:paraId="3B148ED2" w14:textId="397F99B6" w:rsidR="00394B0C" w:rsidRPr="00F700BB" w:rsidRDefault="00394B0C" w:rsidP="00142F06">
      <w:pPr>
        <w:pStyle w:val="NoticeBodyText"/>
        <w:spacing w:after="0" w:line="276" w:lineRule="auto"/>
        <w:rPr>
          <w:sz w:val="20"/>
          <w:szCs w:val="20"/>
        </w:rPr>
      </w:pPr>
      <w:r w:rsidRPr="00F700BB">
        <w:rPr>
          <w:i/>
          <w:iCs/>
          <w:sz w:val="20"/>
          <w:szCs w:val="20"/>
        </w:rPr>
        <w:lastRenderedPageBreak/>
        <w:t>*</w:t>
      </w:r>
      <w:r w:rsidRPr="00F700BB">
        <w:rPr>
          <w:i/>
          <w:sz w:val="20"/>
          <w:szCs w:val="20"/>
        </w:rPr>
        <w:t>Please share this information with all the other people who drink this water, especially those who may not have received this notice directly (for example, people in apartments, nursing homes, schools, and businesses).</w:t>
      </w:r>
      <w:r w:rsidRPr="00F700BB">
        <w:rPr>
          <w:i/>
          <w:iCs/>
          <w:sz w:val="20"/>
          <w:szCs w:val="20"/>
        </w:rPr>
        <w:t xml:space="preserve"> You can do this by posting this notice in a public place or distributing copies by hand or </w:t>
      </w:r>
      <w:proofErr w:type="gramStart"/>
      <w:r w:rsidRPr="00F700BB">
        <w:rPr>
          <w:i/>
          <w:iCs/>
          <w:sz w:val="20"/>
          <w:szCs w:val="20"/>
        </w:rPr>
        <w:t>mail.*</w:t>
      </w:r>
      <w:proofErr w:type="gramEnd"/>
    </w:p>
    <w:p w14:paraId="3A447670" w14:textId="77777777" w:rsidR="001E5292" w:rsidRPr="00F700BB" w:rsidRDefault="001E5292" w:rsidP="00142F06">
      <w:pPr>
        <w:pStyle w:val="NoticeBodyText"/>
        <w:spacing w:after="0" w:line="276" w:lineRule="auto"/>
        <w:rPr>
          <w:sz w:val="20"/>
          <w:szCs w:val="20"/>
        </w:rPr>
      </w:pPr>
    </w:p>
    <w:p w14:paraId="07BA527D" w14:textId="743812AC" w:rsidR="00266B8F" w:rsidRPr="00F700BB" w:rsidRDefault="00394B0C" w:rsidP="00142F06">
      <w:pPr>
        <w:pStyle w:val="NoticeBodyText"/>
        <w:spacing w:after="0" w:line="276" w:lineRule="auto"/>
        <w:rPr>
          <w:color w:val="FF0000"/>
          <w:sz w:val="20"/>
          <w:szCs w:val="20"/>
        </w:rPr>
      </w:pPr>
      <w:r w:rsidRPr="00F700BB">
        <w:rPr>
          <w:sz w:val="20"/>
          <w:szCs w:val="20"/>
        </w:rPr>
        <w:t>This notice is being sent to you by</w:t>
      </w:r>
      <w:r w:rsidR="00FC342C" w:rsidRPr="00F700BB">
        <w:rPr>
          <w:color w:val="FF0000"/>
          <w:sz w:val="20"/>
          <w:szCs w:val="20"/>
        </w:rPr>
        <w:t xml:space="preserve"> </w:t>
      </w:r>
      <w:r w:rsidR="006F194F" w:rsidRPr="006F194F">
        <w:rPr>
          <w:color w:val="auto"/>
          <w:sz w:val="20"/>
          <w:szCs w:val="20"/>
        </w:rPr>
        <w:t>Little League of Hopewell Twp.</w:t>
      </w:r>
    </w:p>
    <w:p w14:paraId="1EB7DF70" w14:textId="12A8C8CC" w:rsidR="00394B0C" w:rsidRPr="00F700BB" w:rsidRDefault="00394B0C" w:rsidP="00142F06">
      <w:pPr>
        <w:pStyle w:val="NoticeBodyText"/>
        <w:spacing w:after="0" w:line="276" w:lineRule="auto"/>
        <w:rPr>
          <w:sz w:val="20"/>
          <w:szCs w:val="20"/>
        </w:rPr>
      </w:pPr>
      <w:r w:rsidRPr="00F700BB">
        <w:rPr>
          <w:sz w:val="20"/>
          <w:szCs w:val="20"/>
        </w:rPr>
        <w:t xml:space="preserve">Water System </w:t>
      </w:r>
      <w:r w:rsidR="00266B8F" w:rsidRPr="00F700BB">
        <w:rPr>
          <w:sz w:val="20"/>
          <w:szCs w:val="20"/>
        </w:rPr>
        <w:t>ID:</w:t>
      </w:r>
      <w:r w:rsidRPr="00F700BB">
        <w:rPr>
          <w:sz w:val="20"/>
          <w:szCs w:val="20"/>
        </w:rPr>
        <w:t xml:space="preserve"> </w:t>
      </w:r>
      <w:r w:rsidR="006F194F" w:rsidRPr="006F194F">
        <w:rPr>
          <w:sz w:val="20"/>
          <w:szCs w:val="20"/>
        </w:rPr>
        <w:t>NJ1106374</w:t>
      </w:r>
    </w:p>
    <w:p w14:paraId="231F5F80" w14:textId="3D02DD1B" w:rsidR="00126B49" w:rsidRPr="00F700BB" w:rsidRDefault="00394B0C" w:rsidP="00142F06">
      <w:pPr>
        <w:pStyle w:val="NoticeBodyText"/>
        <w:spacing w:after="0" w:line="276" w:lineRule="auto"/>
        <w:rPr>
          <w:sz w:val="20"/>
          <w:szCs w:val="20"/>
        </w:rPr>
      </w:pPr>
      <w:r w:rsidRPr="00AF1D0F">
        <w:rPr>
          <w:sz w:val="20"/>
          <w:szCs w:val="20"/>
          <w:highlight w:val="yellow"/>
        </w:rPr>
        <w:t>Date distributed:</w:t>
      </w:r>
      <w:r w:rsidR="00266B8F" w:rsidRPr="00F700BB">
        <w:rPr>
          <w:sz w:val="20"/>
          <w:szCs w:val="20"/>
        </w:rPr>
        <w:t xml:space="preserve"> </w:t>
      </w:r>
    </w:p>
    <w:sectPr w:rsidR="00126B49" w:rsidRPr="00F700BB" w:rsidSect="00142F06">
      <w:headerReference w:type="even" r:id="rId6"/>
      <w:headerReference w:type="default" r:id="rId7"/>
      <w:footerReference w:type="even" r:id="rId8"/>
      <w:footerReference w:type="default" r:id="rId9"/>
      <w:headerReference w:type="first" r:id="rId10"/>
      <w:footerReference w:type="firs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B8FB8" w14:textId="77777777" w:rsidR="00030DCD" w:rsidRDefault="00030DCD" w:rsidP="00725792">
      <w:pPr>
        <w:spacing w:after="0" w:line="240" w:lineRule="auto"/>
      </w:pPr>
      <w:r>
        <w:separator/>
      </w:r>
    </w:p>
  </w:endnote>
  <w:endnote w:type="continuationSeparator" w:id="0">
    <w:p w14:paraId="3A99D7C3" w14:textId="77777777" w:rsidR="00030DCD" w:rsidRDefault="00030DCD" w:rsidP="00725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9035C" w14:textId="77777777" w:rsidR="00725792" w:rsidRDefault="00725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CA5F1" w14:textId="77777777" w:rsidR="00725792" w:rsidRDefault="007257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F3F57" w14:textId="77777777" w:rsidR="00725792" w:rsidRDefault="00725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02564" w14:textId="77777777" w:rsidR="00030DCD" w:rsidRDefault="00030DCD" w:rsidP="00725792">
      <w:pPr>
        <w:spacing w:after="0" w:line="240" w:lineRule="auto"/>
      </w:pPr>
      <w:r>
        <w:separator/>
      </w:r>
    </w:p>
  </w:footnote>
  <w:footnote w:type="continuationSeparator" w:id="0">
    <w:p w14:paraId="3FB1BD6D" w14:textId="77777777" w:rsidR="00030DCD" w:rsidRDefault="00030DCD" w:rsidP="00725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B0D59" w14:textId="77777777" w:rsidR="00725792" w:rsidRDefault="007257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3BCC1" w14:textId="77777777" w:rsidR="00725792" w:rsidRDefault="007257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4167" w14:textId="77777777" w:rsidR="00725792" w:rsidRDefault="00725792">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rbin, Caroline [DEP]">
    <w15:presenceInfo w15:providerId="AD" w15:userId="S::Caroline.Corbin@dep.nj.gov::359838cb-0edc-4980-9d5c-e8e2723f0f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506"/>
    <w:rsid w:val="0001754E"/>
    <w:rsid w:val="00030DCD"/>
    <w:rsid w:val="0004685C"/>
    <w:rsid w:val="00075B19"/>
    <w:rsid w:val="00096A6F"/>
    <w:rsid w:val="000A3357"/>
    <w:rsid w:val="000B440A"/>
    <w:rsid w:val="000B4EB6"/>
    <w:rsid w:val="000B64EE"/>
    <w:rsid w:val="000D5F77"/>
    <w:rsid w:val="00105E1F"/>
    <w:rsid w:val="00126B49"/>
    <w:rsid w:val="001275BF"/>
    <w:rsid w:val="00142F06"/>
    <w:rsid w:val="00175E28"/>
    <w:rsid w:val="001858D7"/>
    <w:rsid w:val="0019135B"/>
    <w:rsid w:val="001A7180"/>
    <w:rsid w:val="001C347B"/>
    <w:rsid w:val="001D1779"/>
    <w:rsid w:val="001E5292"/>
    <w:rsid w:val="001E7D0B"/>
    <w:rsid w:val="001F014C"/>
    <w:rsid w:val="00220DEE"/>
    <w:rsid w:val="00266B8F"/>
    <w:rsid w:val="002725DA"/>
    <w:rsid w:val="00275D06"/>
    <w:rsid w:val="00277EBE"/>
    <w:rsid w:val="002D291A"/>
    <w:rsid w:val="00301109"/>
    <w:rsid w:val="00301C90"/>
    <w:rsid w:val="003246C5"/>
    <w:rsid w:val="00324A02"/>
    <w:rsid w:val="003452C5"/>
    <w:rsid w:val="00355E81"/>
    <w:rsid w:val="00394B0C"/>
    <w:rsid w:val="003A6886"/>
    <w:rsid w:val="003A6EF9"/>
    <w:rsid w:val="003B2896"/>
    <w:rsid w:val="00400528"/>
    <w:rsid w:val="004440F8"/>
    <w:rsid w:val="00452A07"/>
    <w:rsid w:val="00504235"/>
    <w:rsid w:val="00521330"/>
    <w:rsid w:val="00537F2F"/>
    <w:rsid w:val="005427BF"/>
    <w:rsid w:val="005748D9"/>
    <w:rsid w:val="005807A7"/>
    <w:rsid w:val="00584765"/>
    <w:rsid w:val="005B6B4A"/>
    <w:rsid w:val="005C5A0F"/>
    <w:rsid w:val="005D4191"/>
    <w:rsid w:val="00611FAB"/>
    <w:rsid w:val="00633378"/>
    <w:rsid w:val="00634876"/>
    <w:rsid w:val="0063718B"/>
    <w:rsid w:val="00670D92"/>
    <w:rsid w:val="00692862"/>
    <w:rsid w:val="006D0716"/>
    <w:rsid w:val="006E232F"/>
    <w:rsid w:val="006F194F"/>
    <w:rsid w:val="00714BB0"/>
    <w:rsid w:val="00723715"/>
    <w:rsid w:val="00725792"/>
    <w:rsid w:val="00727C0A"/>
    <w:rsid w:val="0073355D"/>
    <w:rsid w:val="007520F1"/>
    <w:rsid w:val="007657A3"/>
    <w:rsid w:val="00781C74"/>
    <w:rsid w:val="00794475"/>
    <w:rsid w:val="007C7CFC"/>
    <w:rsid w:val="007D1C11"/>
    <w:rsid w:val="007E7602"/>
    <w:rsid w:val="007F3FD2"/>
    <w:rsid w:val="007F6003"/>
    <w:rsid w:val="00807628"/>
    <w:rsid w:val="008633CB"/>
    <w:rsid w:val="00871CBC"/>
    <w:rsid w:val="00883B66"/>
    <w:rsid w:val="00883DCE"/>
    <w:rsid w:val="00887430"/>
    <w:rsid w:val="008D63C7"/>
    <w:rsid w:val="00900440"/>
    <w:rsid w:val="00906AE2"/>
    <w:rsid w:val="00907506"/>
    <w:rsid w:val="00907902"/>
    <w:rsid w:val="00940DFF"/>
    <w:rsid w:val="00955A24"/>
    <w:rsid w:val="00970C3E"/>
    <w:rsid w:val="00976751"/>
    <w:rsid w:val="00987425"/>
    <w:rsid w:val="009B195D"/>
    <w:rsid w:val="00A052DD"/>
    <w:rsid w:val="00A422E8"/>
    <w:rsid w:val="00AD4C15"/>
    <w:rsid w:val="00AF1D0F"/>
    <w:rsid w:val="00B13E35"/>
    <w:rsid w:val="00B442E3"/>
    <w:rsid w:val="00B45A85"/>
    <w:rsid w:val="00B80857"/>
    <w:rsid w:val="00B9390E"/>
    <w:rsid w:val="00BA0917"/>
    <w:rsid w:val="00BC5BD6"/>
    <w:rsid w:val="00BD0F1A"/>
    <w:rsid w:val="00C13FA4"/>
    <w:rsid w:val="00C277CF"/>
    <w:rsid w:val="00C465CA"/>
    <w:rsid w:val="00C47EEF"/>
    <w:rsid w:val="00C765F6"/>
    <w:rsid w:val="00C80031"/>
    <w:rsid w:val="00C8489E"/>
    <w:rsid w:val="00CA18BC"/>
    <w:rsid w:val="00CA75E2"/>
    <w:rsid w:val="00CC6A36"/>
    <w:rsid w:val="00CF6868"/>
    <w:rsid w:val="00D106BC"/>
    <w:rsid w:val="00D2109B"/>
    <w:rsid w:val="00D369D5"/>
    <w:rsid w:val="00D37CCD"/>
    <w:rsid w:val="00DE12EF"/>
    <w:rsid w:val="00DF7F1D"/>
    <w:rsid w:val="00E00F63"/>
    <w:rsid w:val="00E27C63"/>
    <w:rsid w:val="00E51AC5"/>
    <w:rsid w:val="00EB3214"/>
    <w:rsid w:val="00EF05A3"/>
    <w:rsid w:val="00EF2CCF"/>
    <w:rsid w:val="00EF48E1"/>
    <w:rsid w:val="00F169FD"/>
    <w:rsid w:val="00F213E8"/>
    <w:rsid w:val="00F24ED8"/>
    <w:rsid w:val="00F67186"/>
    <w:rsid w:val="00F700BB"/>
    <w:rsid w:val="00FC342C"/>
    <w:rsid w:val="00FD34F5"/>
    <w:rsid w:val="00FE1411"/>
    <w:rsid w:val="0D844DCC"/>
    <w:rsid w:val="1DCB63C3"/>
    <w:rsid w:val="468E6038"/>
    <w:rsid w:val="693D7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40940"/>
  <w15:chartTrackingRefBased/>
  <w15:docId w15:val="{8B858C32-EEA9-4B91-839D-9718BF79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7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75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75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75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75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5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5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5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5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75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75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75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75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75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5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5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506"/>
    <w:rPr>
      <w:rFonts w:eastAsiaTheme="majorEastAsia" w:cstheme="majorBidi"/>
      <w:color w:val="272727" w:themeColor="text1" w:themeTint="D8"/>
    </w:rPr>
  </w:style>
  <w:style w:type="paragraph" w:styleId="Title">
    <w:name w:val="Title"/>
    <w:basedOn w:val="Normal"/>
    <w:next w:val="Normal"/>
    <w:link w:val="TitleChar"/>
    <w:uiPriority w:val="10"/>
    <w:qFormat/>
    <w:rsid w:val="00907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5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5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5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506"/>
    <w:pPr>
      <w:spacing w:before="160"/>
      <w:jc w:val="center"/>
    </w:pPr>
    <w:rPr>
      <w:i/>
      <w:iCs/>
      <w:color w:val="404040" w:themeColor="text1" w:themeTint="BF"/>
    </w:rPr>
  </w:style>
  <w:style w:type="character" w:customStyle="1" w:styleId="QuoteChar">
    <w:name w:val="Quote Char"/>
    <w:basedOn w:val="DefaultParagraphFont"/>
    <w:link w:val="Quote"/>
    <w:uiPriority w:val="29"/>
    <w:rsid w:val="00907506"/>
    <w:rPr>
      <w:i/>
      <w:iCs/>
      <w:color w:val="404040" w:themeColor="text1" w:themeTint="BF"/>
    </w:rPr>
  </w:style>
  <w:style w:type="paragraph" w:styleId="ListParagraph">
    <w:name w:val="List Paragraph"/>
    <w:basedOn w:val="Normal"/>
    <w:uiPriority w:val="34"/>
    <w:qFormat/>
    <w:rsid w:val="00907506"/>
    <w:pPr>
      <w:ind w:left="720"/>
      <w:contextualSpacing/>
    </w:pPr>
  </w:style>
  <w:style w:type="character" w:styleId="IntenseEmphasis">
    <w:name w:val="Intense Emphasis"/>
    <w:basedOn w:val="DefaultParagraphFont"/>
    <w:uiPriority w:val="21"/>
    <w:qFormat/>
    <w:rsid w:val="00907506"/>
    <w:rPr>
      <w:i/>
      <w:iCs/>
      <w:color w:val="0F4761" w:themeColor="accent1" w:themeShade="BF"/>
    </w:rPr>
  </w:style>
  <w:style w:type="paragraph" w:styleId="IntenseQuote">
    <w:name w:val="Intense Quote"/>
    <w:basedOn w:val="Normal"/>
    <w:next w:val="Normal"/>
    <w:link w:val="IntenseQuoteChar"/>
    <w:uiPriority w:val="30"/>
    <w:qFormat/>
    <w:rsid w:val="00907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506"/>
    <w:rPr>
      <w:i/>
      <w:iCs/>
      <w:color w:val="0F4761" w:themeColor="accent1" w:themeShade="BF"/>
    </w:rPr>
  </w:style>
  <w:style w:type="character" w:styleId="IntenseReference">
    <w:name w:val="Intense Reference"/>
    <w:basedOn w:val="DefaultParagraphFont"/>
    <w:uiPriority w:val="32"/>
    <w:qFormat/>
    <w:rsid w:val="00907506"/>
    <w:rPr>
      <w:b/>
      <w:bCs/>
      <w:smallCaps/>
      <w:color w:val="0F4761" w:themeColor="accent1" w:themeShade="BF"/>
      <w:spacing w:val="5"/>
    </w:rPr>
  </w:style>
  <w:style w:type="paragraph" w:customStyle="1" w:styleId="NoParagraphStyle">
    <w:name w:val="[No Paragraph Style]"/>
    <w:rsid w:val="00394B0C"/>
    <w:pPr>
      <w:widowControl w:val="0"/>
      <w:autoSpaceDE w:val="0"/>
      <w:autoSpaceDN w:val="0"/>
      <w:adjustRightInd w:val="0"/>
      <w:spacing w:after="0" w:line="288" w:lineRule="auto"/>
      <w:textAlignment w:val="center"/>
    </w:pPr>
    <w:rPr>
      <w:rFonts w:ascii="Times Regular" w:eastAsia="Times New Roman" w:hAnsi="Times Regular" w:cs="Times Regular"/>
      <w:color w:val="000000"/>
      <w:kern w:val="0"/>
      <w14:ligatures w14:val="none"/>
    </w:rPr>
  </w:style>
  <w:style w:type="paragraph" w:customStyle="1" w:styleId="NoticeSubheads">
    <w:name w:val="Notice Subheads"/>
    <w:basedOn w:val="NoParagraphStyle"/>
    <w:uiPriority w:val="99"/>
    <w:rsid w:val="00394B0C"/>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144"/>
    </w:pPr>
    <w:rPr>
      <w:rFonts w:ascii="Arial" w:hAnsi="Arial" w:cs="Arial"/>
      <w:b/>
      <w:bCs/>
      <w:sz w:val="20"/>
      <w:szCs w:val="20"/>
    </w:rPr>
  </w:style>
  <w:style w:type="paragraph" w:customStyle="1" w:styleId="NoticeBodyText">
    <w:name w:val="Notice Body Text"/>
    <w:basedOn w:val="NoParagraphStyle"/>
    <w:uiPriority w:val="99"/>
    <w:rsid w:val="00394B0C"/>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144"/>
    </w:pPr>
    <w:rPr>
      <w:rFonts w:ascii="Arial" w:hAnsi="Arial" w:cs="Arial"/>
      <w:sz w:val="18"/>
      <w:szCs w:val="18"/>
    </w:rPr>
  </w:style>
  <w:style w:type="paragraph" w:styleId="NormalWeb">
    <w:name w:val="Normal (Web)"/>
    <w:basedOn w:val="Normal"/>
    <w:uiPriority w:val="99"/>
    <w:unhideWhenUsed/>
    <w:rsid w:val="00807628"/>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7657A3"/>
    <w:pPr>
      <w:spacing w:after="0" w:line="240" w:lineRule="auto"/>
    </w:pPr>
  </w:style>
  <w:style w:type="character" w:styleId="Hyperlink">
    <w:name w:val="Hyperlink"/>
    <w:basedOn w:val="DefaultParagraphFont"/>
    <w:uiPriority w:val="99"/>
    <w:unhideWhenUsed/>
    <w:rsid w:val="00670D92"/>
    <w:rPr>
      <w:color w:val="467886" w:themeColor="hyperlink"/>
      <w:u w:val="single"/>
    </w:rPr>
  </w:style>
  <w:style w:type="character" w:styleId="UnresolvedMention">
    <w:name w:val="Unresolved Mention"/>
    <w:basedOn w:val="DefaultParagraphFont"/>
    <w:uiPriority w:val="99"/>
    <w:semiHidden/>
    <w:unhideWhenUsed/>
    <w:rsid w:val="00670D92"/>
    <w:rPr>
      <w:color w:val="605E5C"/>
      <w:shd w:val="clear" w:color="auto" w:fill="E1DFDD"/>
    </w:rPr>
  </w:style>
  <w:style w:type="paragraph" w:styleId="Header">
    <w:name w:val="header"/>
    <w:basedOn w:val="Normal"/>
    <w:link w:val="HeaderChar"/>
    <w:uiPriority w:val="99"/>
    <w:unhideWhenUsed/>
    <w:rsid w:val="00725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792"/>
  </w:style>
  <w:style w:type="paragraph" w:styleId="Footer">
    <w:name w:val="footer"/>
    <w:basedOn w:val="Normal"/>
    <w:link w:val="FooterChar"/>
    <w:uiPriority w:val="99"/>
    <w:unhideWhenUsed/>
    <w:rsid w:val="00725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171458">
      <w:bodyDiv w:val="1"/>
      <w:marLeft w:val="0"/>
      <w:marRight w:val="0"/>
      <w:marTop w:val="0"/>
      <w:marBottom w:val="0"/>
      <w:divBdr>
        <w:top w:val="none" w:sz="0" w:space="0" w:color="auto"/>
        <w:left w:val="none" w:sz="0" w:space="0" w:color="auto"/>
        <w:bottom w:val="none" w:sz="0" w:space="0" w:color="auto"/>
        <w:right w:val="none" w:sz="0" w:space="0" w:color="auto"/>
      </w:divBdr>
    </w:div>
    <w:div w:id="784276471">
      <w:bodyDiv w:val="1"/>
      <w:marLeft w:val="0"/>
      <w:marRight w:val="0"/>
      <w:marTop w:val="0"/>
      <w:marBottom w:val="0"/>
      <w:divBdr>
        <w:top w:val="none" w:sz="0" w:space="0" w:color="auto"/>
        <w:left w:val="none" w:sz="0" w:space="0" w:color="auto"/>
        <w:bottom w:val="none" w:sz="0" w:space="0" w:color="auto"/>
        <w:right w:val="none" w:sz="0" w:space="0" w:color="auto"/>
      </w:divBdr>
    </w:div>
    <w:div w:id="204389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Koffler, Brad [DEP]</dc:creator>
  <cp:keywords/>
  <dc:description/>
  <cp:lastModifiedBy>Stephen Freund</cp:lastModifiedBy>
  <cp:revision>3</cp:revision>
  <dcterms:created xsi:type="dcterms:W3CDTF">2026-01-27T14:53:00Z</dcterms:created>
  <dcterms:modified xsi:type="dcterms:W3CDTF">2026-01-27T15:04:00Z</dcterms:modified>
</cp:coreProperties>
</file>